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76CB9" w14:textId="6A782433" w:rsidR="008C7E27" w:rsidRPr="008C7E27" w:rsidRDefault="003F1C1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8C7E27">
        <w:rPr>
          <w:sz w:val="28"/>
          <w:szCs w:val="28"/>
          <w:lang w:val="ru-RU"/>
        </w:rPr>
        <w:t xml:space="preserve">                  </w:t>
      </w:r>
      <w:r w:rsidR="008C7E27" w:rsidRPr="008C7E27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14:paraId="21C2C1F0" w14:textId="03637A30" w:rsidR="008C7E27" w:rsidRP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Ленинского района г. Гродно </w:t>
      </w:r>
    </w:p>
    <w:p w14:paraId="4796C7AA" w14:textId="4001641B" w:rsidR="008C7E27" w:rsidRP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7C90F16E" w14:textId="7B4F8F6A" w:rsidR="008C7E27" w:rsidRDefault="008C7E27" w:rsidP="008C7E27">
      <w:pPr>
        <w:ind w:left="48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</w:t>
      </w:r>
      <w:r w:rsidRPr="008C7E27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заявителя)</w:t>
      </w:r>
    </w:p>
    <w:p w14:paraId="13E64B8D" w14:textId="14CB276D" w:rsid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_________________________________________</w:t>
      </w:r>
    </w:p>
    <w:p w14:paraId="75BCE2F4" w14:textId="44E08679" w:rsidR="00D5230D" w:rsidRPr="008C7E27" w:rsidRDefault="00D5230D" w:rsidP="008C7E27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</w:p>
    <w:p w14:paraId="7705965B" w14:textId="1FFFB843" w:rsidR="008C7E27" w:rsidRP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>зарегистрированной(ого) по месту жительства:</w:t>
      </w:r>
    </w:p>
    <w:p w14:paraId="2C660F48" w14:textId="1E119823" w:rsidR="008C7E27" w:rsidRPr="00D5230D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14:paraId="6264F81F" w14:textId="240647DD" w:rsidR="008C7E27" w:rsidRPr="00D5230D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23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52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r w:rsidRPr="00D5230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p w14:paraId="568FBB97" w14:textId="3907309B" w:rsidR="008C7E27" w:rsidRPr="00D5230D" w:rsidRDefault="008C7E27" w:rsidP="008C7E27">
      <w:pPr>
        <w:ind w:left="48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 w:rsidRPr="00D5230D">
        <w:rPr>
          <w:rFonts w:ascii="Times New Roman" w:hAnsi="Times New Roman" w:cs="Times New Roman"/>
          <w:sz w:val="20"/>
          <w:szCs w:val="20"/>
          <w:lang w:val="ru-RU"/>
        </w:rPr>
        <w:t>(контактный телефон)</w:t>
      </w:r>
    </w:p>
    <w:p w14:paraId="631C7322" w14:textId="77777777" w:rsidR="008C7E27" w:rsidRPr="00D5230D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0861DC" w14:textId="77777777" w:rsidR="003F1C17" w:rsidRPr="003F1C17" w:rsidRDefault="003F1C17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549F155B" w14:textId="77777777" w:rsidR="00A76AA9" w:rsidRPr="00A078EF" w:rsidRDefault="00A078EF" w:rsidP="00A078EF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877670">
        <w:rPr>
          <w:rFonts w:ascii="Times New Roman" w:hAnsi="Times New Roman" w:cs="Times New Roman"/>
          <w:lang w:val="ru-RU"/>
        </w:rPr>
        <w:t>о принятии на</w:t>
      </w:r>
      <w:r w:rsidRPr="00877670">
        <w:rPr>
          <w:rFonts w:ascii="Times New Roman" w:hAnsi="Times New Roman" w:cs="Times New Roman"/>
        </w:rPr>
        <w:t> </w:t>
      </w:r>
      <w:r w:rsidRPr="00877670">
        <w:rPr>
          <w:rFonts w:ascii="Times New Roman" w:hAnsi="Times New Roman" w:cs="Times New Roman"/>
          <w:lang w:val="ru-RU"/>
        </w:rPr>
        <w:t>учет</w:t>
      </w:r>
      <w:r w:rsidRPr="008474A3">
        <w:rPr>
          <w:rFonts w:ascii="Times New Roman" w:hAnsi="Times New Roman" w:cs="Times New Roman"/>
          <w:lang w:val="ru-RU"/>
        </w:rPr>
        <w:t xml:space="preserve"> (восстановлении на</w:t>
      </w:r>
      <w:r w:rsidRPr="008474A3">
        <w:rPr>
          <w:rFonts w:ascii="Times New Roman" w:hAnsi="Times New Roman" w:cs="Times New Roman"/>
        </w:rPr>
        <w:t> </w:t>
      </w:r>
      <w:r w:rsidRPr="008474A3">
        <w:rPr>
          <w:rFonts w:ascii="Times New Roman" w:hAnsi="Times New Roman" w:cs="Times New Roman"/>
          <w:lang w:val="ru-RU"/>
        </w:rPr>
        <w:t>учете) граждан, нуждающихся в</w:t>
      </w:r>
      <w:r w:rsidRPr="008474A3">
        <w:rPr>
          <w:rFonts w:ascii="Times New Roman" w:hAnsi="Times New Roman" w:cs="Times New Roman"/>
        </w:rPr>
        <w:t> </w:t>
      </w:r>
      <w:r w:rsidRPr="008474A3">
        <w:rPr>
          <w:rFonts w:ascii="Times New Roman" w:hAnsi="Times New Roman" w:cs="Times New Roman"/>
          <w:lang w:val="ru-RU"/>
        </w:rPr>
        <w:t xml:space="preserve">улучшении жилищных условий, </w:t>
      </w:r>
      <w:r w:rsidRPr="00981641">
        <w:rPr>
          <w:rFonts w:ascii="Times New Roman" w:hAnsi="Times New Roman" w:cs="Times New Roman"/>
          <w:lang w:val="ru-RU"/>
        </w:rPr>
        <w:t>о</w:t>
      </w:r>
      <w:r w:rsidRPr="00981641">
        <w:rPr>
          <w:rFonts w:ascii="Times New Roman" w:hAnsi="Times New Roman" w:cs="Times New Roman"/>
        </w:rPr>
        <w:t> </w:t>
      </w:r>
      <w:r w:rsidRPr="00981641">
        <w:rPr>
          <w:rFonts w:ascii="Times New Roman" w:hAnsi="Times New Roman" w:cs="Times New Roman"/>
          <w:lang w:val="ru-RU"/>
        </w:rPr>
        <w:t>внесении изменений в состав семьи</w:t>
      </w:r>
      <w:r w:rsidRPr="005C7632">
        <w:rPr>
          <w:rFonts w:ascii="Times New Roman" w:hAnsi="Times New Roman" w:cs="Times New Roman"/>
          <w:b/>
          <w:u w:val="single"/>
          <w:lang w:val="ru-RU"/>
        </w:rPr>
        <w:t>,</w:t>
      </w:r>
      <w:r w:rsidRPr="00A078EF">
        <w:rPr>
          <w:rFonts w:ascii="Times New Roman" w:hAnsi="Times New Roman" w:cs="Times New Roman"/>
          <w:lang w:val="ru-RU"/>
        </w:rPr>
        <w:t xml:space="preserve"> с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которым гражданин состоит на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учете нуждающихся в улучшении жилищных условий, о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включении в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отдельные списки учета нуждающихся в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улучшении жилищных условий, о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разделении (объединении) очереди, о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переоформлении очереди с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гражданина на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 xml:space="preserve">совершеннолетнего члена его семьи </w:t>
      </w:r>
      <w:r w:rsidRPr="00A078EF">
        <w:rPr>
          <w:rStyle w:val="FontStyle31"/>
          <w:i/>
          <w:sz w:val="22"/>
          <w:szCs w:val="22"/>
          <w:lang w:val="ru-RU"/>
        </w:rPr>
        <w:t>(за исключением граждан, уволенных с военной службы по возрасту, состоянию здоровья, сокращению штатов)</w:t>
      </w:r>
    </w:p>
    <w:p w14:paraId="76031521" w14:textId="77777777" w:rsidR="00A76AA9" w:rsidRPr="00B71BEF" w:rsidRDefault="00A76AA9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6F4E815B" w14:textId="77777777" w:rsidR="00A76AA9" w:rsidRPr="00F77059" w:rsidRDefault="00A76AA9" w:rsidP="009363F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8052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принять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меня на учет (восстановить на учете) нуждающихся в улучшении жилищных условий, с «__» ___________ ____ г.</w:t>
      </w:r>
      <w:ins w:id="0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 w:rsidRPr="00343CC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 семьей __________ чел.</w:t>
        </w:r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, в</w:t>
        </w:r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составе:</w:t>
        </w:r>
      </w:ins>
    </w:p>
    <w:p w14:paraId="31C56F54" w14:textId="77777777" w:rsidR="00A76AA9" w:rsidRPr="00F77059" w:rsidRDefault="00A76AA9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7E4CB950" w14:textId="77777777" w:rsidR="00A76AA9" w:rsidRDefault="00A76AA9" w:rsidP="00B71BEF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(состав семьи</w:t>
      </w:r>
      <w:r w:rsidR="0080520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родственные отношения)</w:t>
      </w:r>
    </w:p>
    <w:p w14:paraId="606E1D0F" w14:textId="77777777" w:rsidR="00B71BEF" w:rsidRPr="00F77059" w:rsidRDefault="00B71BEF" w:rsidP="00F55F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_______________________________________________________________________________________________________</w:t>
      </w:r>
      <w:r w:rsidR="00F55FA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</w:t>
      </w:r>
    </w:p>
    <w:p w14:paraId="7B5DB0F9" w14:textId="77777777" w:rsidR="00A76AA9" w:rsidRPr="00F77059" w:rsidRDefault="00A76AA9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p w14:paraId="545B2935" w14:textId="77777777" w:rsidR="00A76AA9" w:rsidRDefault="00A76AA9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4848ADB2" w14:textId="77777777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273C5E88" w14:textId="77777777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52034B37" w14:textId="30FBB439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433DB31E" w14:textId="7F78B390" w:rsidR="00875CF7" w:rsidRDefault="00875CF7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 </w:t>
      </w:r>
    </w:p>
    <w:p w14:paraId="548D8B2E" w14:textId="19D7EA84" w:rsidR="00875CF7" w:rsidRDefault="00875CF7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 </w:t>
      </w:r>
    </w:p>
    <w:p w14:paraId="0B4C78C9" w14:textId="00DC240C" w:rsidR="00875CF7" w:rsidRDefault="00875CF7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 </w:t>
      </w:r>
    </w:p>
    <w:p w14:paraId="185F8E85" w14:textId="1F979BF7" w:rsidR="00875CF7" w:rsidRDefault="00875CF7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63696594" w14:textId="77777777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учете нуждающихся в улучшении жилищных условий:</w:t>
      </w:r>
    </w:p>
    <w:p w14:paraId="5D6ACE7B" w14:textId="77777777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 состою с «_</w:t>
      </w:r>
      <w:proofErr w:type="gramStart"/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 ____ г. 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 не состою</w:t>
      </w:r>
    </w:p>
    <w:p w14:paraId="65803E37" w14:textId="77777777" w:rsidR="00A76AA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семья занимает </w:t>
      </w:r>
      <w:ins w:id="1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на основании ______________________________</w:t>
        </w:r>
      </w:ins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</w:t>
      </w:r>
    </w:p>
    <w:p w14:paraId="03DFB5A7" w14:textId="77777777" w:rsidR="00A76AA9" w:rsidRPr="00F77059" w:rsidRDefault="00A76AA9" w:rsidP="00B71BEF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(основание возникновения права пользования жилым помещением)</w:t>
      </w:r>
    </w:p>
    <w:p w14:paraId="384869D6" w14:textId="77777777" w:rsidR="009363F5" w:rsidRDefault="00A76AA9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жилое помещение общей площадью ________ кв.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по адресу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 </w:t>
      </w:r>
    </w:p>
    <w:p w14:paraId="4D1109FD" w14:textId="77777777" w:rsidR="009363F5" w:rsidRDefault="009363F5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(населенный пункт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B9012F" w14:textId="77777777" w:rsidR="00B71BEF" w:rsidRDefault="009363F5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proofErr w:type="gramStart"/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дом 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 корпус ____ квартира 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</w:p>
    <w:p w14:paraId="516F2C7C" w14:textId="77777777" w:rsidR="00B71BEF" w:rsidRDefault="00B71BEF" w:rsidP="009363F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(улица, проспект, переулок)</w:t>
      </w:r>
    </w:p>
    <w:p w14:paraId="310A64AB" w14:textId="77777777" w:rsidR="00A76AA9" w:rsidRPr="00F77059" w:rsidRDefault="00A76AA9" w:rsidP="00A76AA9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котором кроме членов моей семьи проживает ______ чел.</w:t>
      </w:r>
    </w:p>
    <w:p w14:paraId="76C4C2DE" w14:textId="77777777" w:rsidR="009363F5" w:rsidRDefault="00A76AA9" w:rsidP="009363F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заявлению прилагаю документы, </w:t>
      </w:r>
      <w:ins w:id="2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необходимые для 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принятия</w:t>
      </w:r>
      <w:ins w:id="3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 на учет (восстановления на </w:t>
        </w:r>
        <w:proofErr w:type="gramStart"/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учете) 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ins w:id="4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нуждающихся</w:t>
        </w:r>
        <w:proofErr w:type="gramEnd"/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 в улучшении жилищных условий: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74BB2D" w14:textId="77777777" w:rsidR="00A76AA9" w:rsidRPr="009363F5" w:rsidRDefault="00A76AA9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78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1A3DA95B" w14:textId="77777777" w:rsidR="00A76AA9" w:rsidRPr="00A078EF" w:rsidRDefault="009363F5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A76AA9" w:rsidRPr="00A078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14:paraId="4A96D336" w14:textId="77777777" w:rsidR="009363F5" w:rsidRDefault="009363F5" w:rsidP="00B71B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Способ улучшения жилищных условий: ___________________________________________________ </w:t>
      </w:r>
    </w:p>
    <w:p w14:paraId="17319F94" w14:textId="77777777" w:rsidR="009363F5" w:rsidRDefault="009363F5" w:rsidP="00936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__________________________________________________________________________________________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5"/>
        <w:gridCol w:w="5509"/>
      </w:tblGrid>
      <w:tr w:rsidR="00A76AA9" w:rsidRPr="00F77059" w14:paraId="74B4D96E" w14:textId="77777777" w:rsidTr="00E12E53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16125" w14:textId="77777777" w:rsidR="00F77059" w:rsidRPr="00F77059" w:rsidRDefault="00A76AA9" w:rsidP="00B71BEF">
            <w:pPr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«__» _____________ ____ г.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F8C546" w14:textId="77777777" w:rsidR="00F77059" w:rsidRPr="00F77059" w:rsidRDefault="00A76AA9" w:rsidP="00B71BEF">
            <w:pPr>
              <w:jc w:val="right"/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___________________</w:t>
            </w:r>
          </w:p>
        </w:tc>
      </w:tr>
      <w:tr w:rsidR="00F55FAA" w:rsidRPr="00F77059" w14:paraId="1304A4CE" w14:textId="77777777" w:rsidTr="00E12E53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064A58" w14:textId="77777777" w:rsidR="00F55FAA" w:rsidRPr="00F77059" w:rsidRDefault="00F55FAA" w:rsidP="00B71BEF">
            <w:pPr>
              <w:rPr>
                <w:i/>
                <w:iCs/>
                <w:color w:val="000000"/>
                <w:sz w:val="24"/>
              </w:rPr>
            </w:pPr>
            <w:r>
              <w:t xml:space="preserve">____ ч. ____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5EF5B2" w14:textId="77777777" w:rsidR="00F55FAA" w:rsidRPr="00F77059" w:rsidRDefault="00F55FAA" w:rsidP="00B71BEF">
            <w:pPr>
              <w:jc w:val="right"/>
              <w:rPr>
                <w:i/>
                <w:iCs/>
                <w:color w:val="000000"/>
                <w:sz w:val="24"/>
              </w:rPr>
            </w:pPr>
          </w:p>
        </w:tc>
      </w:tr>
    </w:tbl>
    <w:p w14:paraId="34331EF8" w14:textId="77777777" w:rsidR="00A76AA9" w:rsidRPr="009363F5" w:rsidRDefault="004F3D29" w:rsidP="004F3D29">
      <w:pPr>
        <w:ind w:left="8640" w:firstLine="720"/>
        <w:rPr>
          <w:rFonts w:ascii="Times New Roman" w:hAnsi="Times New Roman" w:cs="Times New Roman"/>
          <w:lang w:val="ru-RU"/>
        </w:rPr>
      </w:pPr>
      <w:r w:rsidRPr="009363F5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14:paraId="2837E969" w14:textId="77777777" w:rsidR="00A76AA9" w:rsidRDefault="00A76AA9" w:rsidP="00F55FAA">
      <w:pPr>
        <w:pStyle w:val="a5"/>
        <w:ind w:left="0" w:firstLine="426"/>
        <w:jc w:val="center"/>
        <w:rPr>
          <w:sz w:val="14"/>
          <w:szCs w:val="14"/>
        </w:rPr>
      </w:pPr>
    </w:p>
    <w:p w14:paraId="02FAC6C4" w14:textId="77777777" w:rsidR="008C7E27" w:rsidRDefault="008C7E27" w:rsidP="00F55FAA">
      <w:pPr>
        <w:pStyle w:val="a5"/>
        <w:ind w:left="0" w:firstLine="426"/>
        <w:jc w:val="center"/>
        <w:rPr>
          <w:sz w:val="14"/>
          <w:szCs w:val="14"/>
        </w:rPr>
      </w:pPr>
      <w:bookmarkStart w:id="5" w:name="_GoBack"/>
      <w:bookmarkEnd w:id="5"/>
    </w:p>
    <w:p w14:paraId="6DF53BF6" w14:textId="77777777" w:rsidR="008C7E27" w:rsidRDefault="008C7E27" w:rsidP="00F55FAA">
      <w:pPr>
        <w:pStyle w:val="a5"/>
        <w:ind w:left="0" w:firstLine="426"/>
        <w:jc w:val="center"/>
        <w:rPr>
          <w:sz w:val="14"/>
          <w:szCs w:val="14"/>
        </w:rPr>
      </w:pPr>
    </w:p>
    <w:p w14:paraId="456B455D" w14:textId="77777777" w:rsidR="008C7E27" w:rsidRPr="00FB1064" w:rsidRDefault="008C7E27" w:rsidP="00F55FAA">
      <w:pPr>
        <w:pStyle w:val="a5"/>
        <w:ind w:left="0" w:firstLine="426"/>
        <w:jc w:val="center"/>
        <w:rPr>
          <w:sz w:val="14"/>
          <w:szCs w:val="14"/>
        </w:rPr>
      </w:pPr>
    </w:p>
    <w:sectPr w:rsidR="008C7E27" w:rsidRPr="00FB1064" w:rsidSect="00FB1064">
      <w:pgSz w:w="12240" w:h="15840"/>
      <w:pgMar w:top="284" w:right="3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A9"/>
    <w:rsid w:val="00193C8A"/>
    <w:rsid w:val="002F52C9"/>
    <w:rsid w:val="00343CC6"/>
    <w:rsid w:val="003F1C17"/>
    <w:rsid w:val="004F3D29"/>
    <w:rsid w:val="005C7632"/>
    <w:rsid w:val="006C0727"/>
    <w:rsid w:val="00707A8D"/>
    <w:rsid w:val="00710E63"/>
    <w:rsid w:val="00792660"/>
    <w:rsid w:val="00805201"/>
    <w:rsid w:val="008474A3"/>
    <w:rsid w:val="00875CF7"/>
    <w:rsid w:val="00877670"/>
    <w:rsid w:val="008C7E27"/>
    <w:rsid w:val="00922DAD"/>
    <w:rsid w:val="009363F5"/>
    <w:rsid w:val="00957A3A"/>
    <w:rsid w:val="00981641"/>
    <w:rsid w:val="009F6AF5"/>
    <w:rsid w:val="00A078EF"/>
    <w:rsid w:val="00A66F0D"/>
    <w:rsid w:val="00A76AA9"/>
    <w:rsid w:val="00AE7E7A"/>
    <w:rsid w:val="00B424CA"/>
    <w:rsid w:val="00B544F1"/>
    <w:rsid w:val="00B71BEF"/>
    <w:rsid w:val="00CC62CA"/>
    <w:rsid w:val="00D5230D"/>
    <w:rsid w:val="00DE649A"/>
    <w:rsid w:val="00E03DC3"/>
    <w:rsid w:val="00F55FAA"/>
    <w:rsid w:val="00F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C74A"/>
  <w15:docId w15:val="{213B1600-53D7-41C6-ADF4-C9B3D488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76AA9"/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6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AA9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FontStyle31">
    <w:name w:val="Font Style31"/>
    <w:uiPriority w:val="99"/>
    <w:rsid w:val="00A078EF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8C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87BA-F894-4758-A729-EB6217A6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2025-04-09T14:49:00Z</cp:lastPrinted>
  <dcterms:created xsi:type="dcterms:W3CDTF">2023-01-12T12:23:00Z</dcterms:created>
  <dcterms:modified xsi:type="dcterms:W3CDTF">2025-04-09T14:49:00Z</dcterms:modified>
</cp:coreProperties>
</file>