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C50B" w14:textId="009764A9" w:rsidR="00E8745D" w:rsidRPr="00173D54" w:rsidRDefault="008B4128" w:rsidP="00F55FAA">
      <w:pPr>
        <w:tabs>
          <w:tab w:val="left" w:pos="4536"/>
        </w:tabs>
        <w:spacing w:line="240" w:lineRule="atLeast"/>
        <w:rPr>
          <w:rFonts w:ascii="Times New Roman" w:hAnsi="Times New Roman" w:cs="Times New Roman"/>
          <w:lang w:val="ru-RU"/>
        </w:rPr>
      </w:pPr>
      <w:r w:rsidRPr="008B4128">
        <w:rPr>
          <w:b/>
          <w:sz w:val="28"/>
          <w:szCs w:val="28"/>
          <w:lang w:val="ru-RU"/>
        </w:rPr>
        <w:t>1.1.5</w:t>
      </w:r>
      <w:r w:rsidR="003F1C17" w:rsidRPr="008B4128">
        <w:rPr>
          <w:b/>
          <w:sz w:val="28"/>
          <w:szCs w:val="28"/>
          <w:lang w:val="ru-RU"/>
        </w:rPr>
        <w:t xml:space="preserve">                                                            </w:t>
      </w:r>
      <w:r w:rsidR="00343CC6">
        <w:rPr>
          <w:sz w:val="28"/>
          <w:szCs w:val="28"/>
          <w:lang w:val="ru-RU"/>
        </w:rPr>
        <w:tab/>
      </w:r>
      <w:r w:rsidR="003F1C17">
        <w:rPr>
          <w:sz w:val="28"/>
          <w:szCs w:val="28"/>
          <w:lang w:val="ru-RU"/>
        </w:rPr>
        <w:t xml:space="preserve"> </w:t>
      </w:r>
      <w:r w:rsidR="00010F7C">
        <w:rPr>
          <w:sz w:val="28"/>
          <w:szCs w:val="28"/>
          <w:lang w:val="ru-RU"/>
        </w:rPr>
        <w:t>А</w:t>
      </w:r>
      <w:r w:rsidR="003F1C17" w:rsidRPr="003F1C17">
        <w:rPr>
          <w:rFonts w:ascii="Times New Roman" w:hAnsi="Times New Roman" w:cs="Times New Roman"/>
          <w:sz w:val="28"/>
          <w:szCs w:val="28"/>
          <w:lang w:val="ru-RU"/>
        </w:rPr>
        <w:t>дминистраци</w:t>
      </w:r>
      <w:r w:rsidR="00010F7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F1C17" w:rsidRPr="003F1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5FAA">
        <w:rPr>
          <w:rFonts w:ascii="Times New Roman" w:hAnsi="Times New Roman" w:cs="Times New Roman"/>
          <w:sz w:val="28"/>
          <w:szCs w:val="28"/>
          <w:lang w:val="ru-RU"/>
        </w:rPr>
        <w:t>Ленинского</w:t>
      </w:r>
      <w:r w:rsidR="00B71BEF">
        <w:rPr>
          <w:rFonts w:ascii="Times New Roman" w:hAnsi="Times New Roman" w:cs="Times New Roman"/>
          <w:sz w:val="28"/>
          <w:szCs w:val="28"/>
          <w:lang w:val="ru-RU"/>
        </w:rPr>
        <w:t xml:space="preserve"> района г.Гродно</w:t>
      </w:r>
      <w:r w:rsidR="003F1C17" w:rsidRPr="003F1C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343C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71BEF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555E12" w:rsidRPr="00555E12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Иванов Иван Иванович</w:t>
      </w:r>
      <w:r w:rsidR="00B71BEF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="003F1C17" w:rsidRPr="003F1C1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</w:t>
      </w:r>
      <w:r w:rsidR="00343CC6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3F1C17" w:rsidRPr="003F1C17">
        <w:rPr>
          <w:rFonts w:ascii="Times New Roman" w:hAnsi="Times New Roman" w:cs="Times New Roman"/>
          <w:lang w:val="ru-RU"/>
        </w:rPr>
        <w:tab/>
      </w:r>
      <w:r w:rsidR="003F1C17" w:rsidRPr="003F1C17">
        <w:rPr>
          <w:rFonts w:ascii="Times New Roman" w:hAnsi="Times New Roman" w:cs="Times New Roman"/>
          <w:lang w:val="ru-RU"/>
        </w:rPr>
        <w:tab/>
        <w:t>(ФИО заинтересованного лица)</w:t>
      </w:r>
    </w:p>
    <w:p w14:paraId="0E749B6F" w14:textId="019C97B2" w:rsidR="003F1C17" w:rsidRPr="003F1C17" w:rsidRDefault="00E8745D" w:rsidP="00F55FAA">
      <w:pPr>
        <w:tabs>
          <w:tab w:val="left" w:pos="4536"/>
        </w:tabs>
        <w:spacing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8745D">
        <w:rPr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sz w:val="24"/>
          <w:szCs w:val="24"/>
          <w:u w:val="single"/>
          <w:lang w:val="ru-RU"/>
        </w:rPr>
        <w:t xml:space="preserve"> </w:t>
      </w:r>
      <w:r w:rsidR="003F1C17" w:rsidRPr="003F1C17">
        <w:rPr>
          <w:rFonts w:ascii="Times New Roman" w:hAnsi="Times New Roman" w:cs="Times New Roman"/>
          <w:sz w:val="28"/>
          <w:szCs w:val="28"/>
          <w:lang w:val="ru-RU"/>
        </w:rPr>
        <w:t>проживающего по адресу:</w:t>
      </w:r>
    </w:p>
    <w:p w14:paraId="2A7BA5ED" w14:textId="77777777" w:rsidR="00555E12" w:rsidRDefault="003F1C17" w:rsidP="00F55FAA">
      <w:pPr>
        <w:tabs>
          <w:tab w:val="left" w:pos="4536"/>
        </w:tabs>
        <w:spacing w:line="240" w:lineRule="atLeas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F1C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="00343C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71BEF">
        <w:rPr>
          <w:rFonts w:ascii="Times New Roman" w:hAnsi="Times New Roman" w:cs="Times New Roman"/>
          <w:b/>
          <w:i/>
          <w:sz w:val="28"/>
          <w:szCs w:val="28"/>
          <w:lang w:val="ru-RU"/>
        </w:rPr>
        <w:t>__</w:t>
      </w:r>
      <w:r w:rsidR="00555E12" w:rsidRPr="00555E12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г.Гродно,  ул.Курчатова,  д.5,  кв.5</w:t>
      </w:r>
      <w:r w:rsidRPr="00B71BEF"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</w:t>
      </w:r>
      <w:r w:rsidRPr="003F1C1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</w:t>
      </w:r>
      <w:r w:rsidR="00555E1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</w:t>
      </w:r>
    </w:p>
    <w:p w14:paraId="64993C34" w14:textId="77777777" w:rsidR="003F1C17" w:rsidRDefault="00555E12" w:rsidP="00F55FAA">
      <w:pPr>
        <w:tabs>
          <w:tab w:val="left" w:pos="4536"/>
        </w:tabs>
        <w:spacing w:line="240" w:lineRule="atLeast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      </w:t>
      </w:r>
      <w:r w:rsidR="003F1C17" w:rsidRPr="003F1C17">
        <w:rPr>
          <w:rFonts w:ascii="Times New Roman" w:hAnsi="Times New Roman" w:cs="Times New Roman"/>
          <w:sz w:val="20"/>
          <w:lang w:val="ru-RU"/>
        </w:rPr>
        <w:t>(указать место регистрации)</w:t>
      </w:r>
    </w:p>
    <w:p w14:paraId="65A77F30" w14:textId="77777777" w:rsidR="003F1C17" w:rsidRPr="005F2BEC" w:rsidRDefault="003F1C17" w:rsidP="005F2BEC">
      <w:pPr>
        <w:tabs>
          <w:tab w:val="left" w:pos="4536"/>
        </w:tabs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3F1C17">
        <w:rPr>
          <w:rFonts w:ascii="Times New Roman" w:hAnsi="Times New Roman" w:cs="Times New Roman"/>
          <w:i/>
          <w:u w:val="single"/>
          <w:lang w:val="ru-RU"/>
        </w:rPr>
        <w:t xml:space="preserve"> </w:t>
      </w:r>
      <w:r w:rsidRPr="003F1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1BE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555E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5F2BEC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B71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1C17">
        <w:rPr>
          <w:rFonts w:ascii="Times New Roman" w:hAnsi="Times New Roman" w:cs="Times New Roman"/>
          <w:sz w:val="28"/>
          <w:szCs w:val="28"/>
          <w:lang w:val="ru-RU"/>
        </w:rPr>
        <w:t xml:space="preserve">тел. </w:t>
      </w:r>
      <w:r w:rsidRPr="003F1C17">
        <w:rPr>
          <w:rFonts w:ascii="Times New Roman" w:hAnsi="Times New Roman" w:cs="Times New Roman"/>
          <w:b/>
          <w:szCs w:val="30"/>
          <w:lang w:val="ru-RU"/>
        </w:rPr>
        <w:t xml:space="preserve"> __</w:t>
      </w:r>
      <w:r w:rsidR="00555E12" w:rsidRPr="00555E12">
        <w:rPr>
          <w:rFonts w:ascii="Times New Roman" w:hAnsi="Times New Roman" w:cs="Times New Roman"/>
          <w:b/>
          <w:szCs w:val="30"/>
          <w:u w:val="single"/>
          <w:lang w:val="ru-RU"/>
        </w:rPr>
        <w:t>8-028-600-00- 00</w:t>
      </w:r>
      <w:r w:rsidRPr="003F1C17">
        <w:rPr>
          <w:rFonts w:ascii="Times New Roman" w:hAnsi="Times New Roman" w:cs="Times New Roman"/>
          <w:b/>
          <w:szCs w:val="30"/>
          <w:lang w:val="ru-RU"/>
        </w:rPr>
        <w:t>______________________</w:t>
      </w:r>
      <w:r w:rsidRPr="003F1C17">
        <w:rPr>
          <w:rFonts w:ascii="Times New Roman" w:hAnsi="Times New Roman" w:cs="Times New Roman"/>
          <w:szCs w:val="30"/>
          <w:lang w:val="ru-RU"/>
        </w:rPr>
        <w:t xml:space="preserve">                </w:t>
      </w:r>
    </w:p>
    <w:p w14:paraId="65C74EA5" w14:textId="77777777" w:rsidR="00B00FA3" w:rsidRDefault="00B00FA3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20F399" w14:textId="77777777" w:rsidR="003F1C17" w:rsidRPr="003F1C17" w:rsidRDefault="003F1C17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4D2DFE63" w14:textId="77777777" w:rsidR="00A76AA9" w:rsidRPr="00A078EF" w:rsidRDefault="00555E12" w:rsidP="00A078EF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555E1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НУЖНОЕ ПОДЧЕРКНУТЬ</w:t>
      </w:r>
      <w:r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A078EF" w:rsidRPr="00A078EF">
        <w:rPr>
          <w:rFonts w:ascii="Times New Roman" w:hAnsi="Times New Roman" w:cs="Times New Roman"/>
          <w:lang w:val="ru-RU"/>
        </w:rPr>
        <w:t>о принятии на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>учет (восстановлении на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>учете) граждан, нуждающихся в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 xml:space="preserve">улучшении жилищных условий, </w:t>
      </w:r>
      <w:r w:rsidR="00A078EF" w:rsidRPr="00555E12">
        <w:rPr>
          <w:rFonts w:ascii="Times New Roman" w:hAnsi="Times New Roman" w:cs="Times New Roman"/>
          <w:lang w:val="ru-RU"/>
        </w:rPr>
        <w:t>о</w:t>
      </w:r>
      <w:r w:rsidR="00A078EF" w:rsidRPr="00555E12">
        <w:rPr>
          <w:rFonts w:ascii="Times New Roman" w:hAnsi="Times New Roman" w:cs="Times New Roman"/>
        </w:rPr>
        <w:t> </w:t>
      </w:r>
      <w:r w:rsidR="00A078EF" w:rsidRPr="00555E12">
        <w:rPr>
          <w:rFonts w:ascii="Times New Roman" w:hAnsi="Times New Roman" w:cs="Times New Roman"/>
          <w:lang w:val="ru-RU"/>
        </w:rPr>
        <w:t>внесении изменений в состав семьи</w:t>
      </w:r>
      <w:r w:rsidR="00A078EF" w:rsidRPr="00A078EF">
        <w:rPr>
          <w:rFonts w:ascii="Times New Roman" w:hAnsi="Times New Roman" w:cs="Times New Roman"/>
          <w:lang w:val="ru-RU"/>
        </w:rPr>
        <w:t>, с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>которым гражданин состоит на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>учете нуждающихся в улучшении жилищных условий, о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>включении в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>отдельные списки учета нуждающихся в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>улучшении жилищных условий, о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>разделении (объединении) очереди, о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>переоформлении очереди с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>гражданина на</w:t>
      </w:r>
      <w:r w:rsidR="00A078EF" w:rsidRPr="00A078EF">
        <w:rPr>
          <w:rFonts w:ascii="Times New Roman" w:hAnsi="Times New Roman" w:cs="Times New Roman"/>
        </w:rPr>
        <w:t> </w:t>
      </w:r>
      <w:r w:rsidR="00A078EF" w:rsidRPr="00A078EF">
        <w:rPr>
          <w:rFonts w:ascii="Times New Roman" w:hAnsi="Times New Roman" w:cs="Times New Roman"/>
          <w:lang w:val="ru-RU"/>
        </w:rPr>
        <w:t xml:space="preserve">совершеннолетнего члена его семьи </w:t>
      </w:r>
      <w:r w:rsidR="00A078EF" w:rsidRPr="00A078EF">
        <w:rPr>
          <w:rStyle w:val="FontStyle31"/>
          <w:i/>
          <w:sz w:val="22"/>
          <w:szCs w:val="22"/>
          <w:lang w:val="ru-RU"/>
        </w:rPr>
        <w:t>(за исключением граждан, уволенных с военной службы по возрасту, состоянию здоровья, сокращению штатов)</w:t>
      </w:r>
    </w:p>
    <w:p w14:paraId="7884F294" w14:textId="77777777" w:rsidR="00A76AA9" w:rsidRPr="00B71BEF" w:rsidRDefault="00A76AA9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1F5B1712" w14:textId="409A420A" w:rsidR="00A76AA9" w:rsidRPr="00555E12" w:rsidRDefault="002A207B" w:rsidP="009363F5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3378" wp14:editId="2C5128E2">
                <wp:simplePos x="0" y="0"/>
                <wp:positionH relativeFrom="column">
                  <wp:posOffset>4846320</wp:posOffset>
                </wp:positionH>
                <wp:positionV relativeFrom="paragraph">
                  <wp:posOffset>146050</wp:posOffset>
                </wp:positionV>
                <wp:extent cx="200025" cy="209550"/>
                <wp:effectExtent l="19050" t="34290" r="9525" b="32385"/>
                <wp:wrapNone/>
                <wp:docPr id="2006224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619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26" type="#_x0000_t66" style="position:absolute;margin-left:381.6pt;margin-top:11.5pt;width:1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"/>
            </w:pict>
          </mc:Fallback>
        </mc:AlternateContent>
      </w:r>
      <w:r w:rsidR="00A76AA9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8052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принять</w:t>
      </w:r>
      <w:r w:rsidR="00A76AA9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меня на учет (восстановить на учете) нуждающихся в улучшении жили</w:t>
      </w:r>
      <w:r w:rsidR="00555E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щных условий, с «__» _______</w:t>
      </w:r>
      <w:r w:rsidR="00A76AA9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 г.</w:t>
      </w:r>
      <w:ins w:id="0" w:author="Unknown" w:date="2012-03-11T00:00:00Z">
        <w:r w:rsidR="00A76AA9"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 w:rsidR="00A76AA9" w:rsidRPr="00343CC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 семьей ___ чел.</w:t>
        </w:r>
        <w:r w:rsidR="00A76AA9"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, в</w:t>
        </w:r>
        <w:r w:rsidR="00A76AA9"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="00A76AA9"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составе:</w:t>
        </w:r>
      </w:ins>
      <w:r w:rsidR="00555E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555E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(ЗАПОЛНЯЕТСЯ ЕСЛИ ПОСТАНОВКА</w:t>
      </w:r>
      <w:r w:rsidR="00555E12" w:rsidRPr="00555E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0490D865" w14:textId="77777777" w:rsidR="00A76AA9" w:rsidRPr="00F77059" w:rsidRDefault="00A76AA9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="00555E12"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1. Иванов Иван Иванович</w:t>
      </w:r>
      <w:r w:rsidR="007A3287"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, </w:t>
      </w:r>
      <w:r w:rsid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 w:rsidR="007A3287"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30.08.1989г</w:t>
      </w:r>
      <w:r w:rsid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.</w:t>
      </w:r>
      <w:r w:rsidR="007A3287"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р., </w:t>
      </w:r>
      <w:r w:rsid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 w:rsidR="007A3287"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заявитель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43CA5FC6" w14:textId="77777777" w:rsidR="00A76AA9" w:rsidRDefault="00A76AA9" w:rsidP="00B71BEF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(состав семьи</w:t>
      </w:r>
      <w:r w:rsidR="0080520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родственные отношения)</w:t>
      </w:r>
    </w:p>
    <w:p w14:paraId="45C91AE7" w14:textId="77777777" w:rsidR="00B71BEF" w:rsidRPr="00F77059" w:rsidRDefault="00B71BEF" w:rsidP="00F55F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</w:t>
      </w:r>
      <w:r w:rsidR="007A3287"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2.Иванова Ирина Тадеушевна, </w:t>
      </w:r>
      <w:r w:rsid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  </w:t>
      </w:r>
      <w:r w:rsidR="007A3287"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15.10.1989г</w:t>
      </w:r>
      <w:r w:rsid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.</w:t>
      </w:r>
      <w:r w:rsidR="007A3287"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р, </w:t>
      </w:r>
      <w:r w:rsid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 w:rsidR="007A3287"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супруга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</w:t>
      </w:r>
      <w:r w:rsidR="007A32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</w:t>
      </w:r>
      <w:r w:rsidR="00F55FA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</w:t>
      </w:r>
    </w:p>
    <w:p w14:paraId="4F19DFF1" w14:textId="77777777" w:rsidR="00A76AA9" w:rsidRPr="00F77059" w:rsidRDefault="007A3287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3.Иванова Кристина Николаевна, 16.09.2009г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.</w:t>
      </w:r>
      <w:r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р., дочь</w:t>
      </w:r>
      <w:r w:rsidR="00A76AA9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A76AA9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="00A76AA9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A76AA9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</w:p>
    <w:p w14:paraId="2EB0FA17" w14:textId="77777777" w:rsidR="00A76AA9" w:rsidRDefault="007A3287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 </w:t>
      </w:r>
      <w:r w:rsidRPr="007A3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Иванова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Юлия Александровна,  18.08.2012г.р.</w:t>
      </w:r>
      <w:r w:rsidRPr="007A3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, дочь</w:t>
      </w:r>
      <w:r w:rsidR="00A76AA9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 w:rsidR="00A76AA9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56772084" w14:textId="77777777" w:rsidR="00F55FAA" w:rsidRDefault="007A3287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32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  <w:t>5.Иванова Анастасия Витальевна, 06.02.2018г.р., дочь</w:t>
      </w:r>
      <w:r w:rsidR="00F55FA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</w:t>
      </w:r>
    </w:p>
    <w:p w14:paraId="332751D4" w14:textId="77777777" w:rsidR="00F55FAA" w:rsidRDefault="00F55FAA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7AFEBF" w14:textId="77777777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учете нуждающихся в улучшении жилищных условий:</w:t>
      </w:r>
    </w:p>
    <w:p w14:paraId="378B98DD" w14:textId="77777777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 состою с «_</w:t>
      </w:r>
      <w:r w:rsidR="00B00FA3" w:rsidRPr="00B00F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28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_»__</w:t>
      </w:r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ноября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 __</w:t>
      </w:r>
      <w:r w:rsidR="00B00FA3" w:rsidRPr="00B00F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2009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 г. 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 не состою</w:t>
      </w:r>
    </w:p>
    <w:p w14:paraId="017427F6" w14:textId="77777777" w:rsidR="00A76AA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семья занимает </w:t>
      </w:r>
      <w:ins w:id="1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на основании ___</w:t>
        </w:r>
      </w:ins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права пользования (</w:t>
      </w:r>
      <w:r w:rsid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права собственности </w:t>
      </w:r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либо договора найма)</w:t>
      </w:r>
      <w:ins w:id="2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_____</w:t>
        </w:r>
      </w:ins>
      <w:r w:rsidR="00B00F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ins w:id="3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___</w:t>
        </w:r>
      </w:ins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</w:t>
      </w:r>
    </w:p>
    <w:p w14:paraId="602DBB64" w14:textId="77777777" w:rsidR="00A76AA9" w:rsidRPr="00F77059" w:rsidRDefault="00A76AA9" w:rsidP="00B71BEF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(основание возникновения права пользования жилым помещением)</w:t>
      </w:r>
    </w:p>
    <w:p w14:paraId="557ADFEB" w14:textId="77777777" w:rsidR="00B00FA3" w:rsidRDefault="00A76AA9" w:rsidP="00B71BEF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жилое помещение общей площадью ___</w:t>
      </w:r>
      <w:r w:rsidR="00B00FA3" w:rsidRPr="00B00F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74.5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 кв.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по адресу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г.Гродно</w:t>
      </w:r>
      <w:r w:rsid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_</w:t>
      </w:r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,</w:t>
      </w:r>
      <w:r w:rsid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_____________________</w:t>
      </w:r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 </w:t>
      </w:r>
    </w:p>
    <w:p w14:paraId="65ED1196" w14:textId="77777777" w:rsidR="00B00FA3" w:rsidRDefault="00B00FA3" w:rsidP="00B71BEF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(населенный пункт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</w:t>
      </w:r>
    </w:p>
    <w:p w14:paraId="52C891D1" w14:textId="77777777" w:rsidR="00B71BEF" w:rsidRDefault="009363F5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ул.Курчатова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дом 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5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 корпус ____ квартира 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5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</w:p>
    <w:p w14:paraId="738ECF19" w14:textId="77777777" w:rsidR="00B71BEF" w:rsidRDefault="00B71BEF" w:rsidP="009363F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(улица, проспект, переулок)</w:t>
      </w:r>
    </w:p>
    <w:p w14:paraId="48ABD98F" w14:textId="77777777" w:rsidR="00A76AA9" w:rsidRPr="00F77059" w:rsidRDefault="00A76AA9" w:rsidP="00A76AA9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котором кроме членов моей семьи проживает __</w:t>
      </w:r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2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 чел.</w:t>
      </w:r>
    </w:p>
    <w:p w14:paraId="03C616F3" w14:textId="77777777" w:rsidR="009363F5" w:rsidRDefault="00A76AA9" w:rsidP="009363F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заявлению прилагаю документы, </w:t>
      </w:r>
      <w:ins w:id="4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необходимые для 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принятия</w:t>
      </w:r>
      <w:ins w:id="5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 на учет (восстановления на учете) 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ins w:id="6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нуждающихся в улучшении жилищных условий: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16B0D24" w14:textId="77777777" w:rsidR="00A76AA9" w:rsidRPr="009363F5" w:rsidRDefault="00A76AA9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78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62E40600" w14:textId="77777777" w:rsidR="009363F5" w:rsidRDefault="009363F5" w:rsidP="00B71B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 улучшения жилищных условий: ____</w:t>
      </w:r>
      <w:r w:rsidR="00B00FA3" w:rsidRPr="00B00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строительство собственного жилья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 </w:t>
      </w:r>
    </w:p>
    <w:p w14:paraId="60C72BBA" w14:textId="77777777" w:rsidR="009363F5" w:rsidRDefault="009363F5" w:rsidP="00936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3E576D4" w14:textId="59165696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5"/>
        <w:gridCol w:w="5509"/>
      </w:tblGrid>
      <w:tr w:rsidR="00A76AA9" w:rsidRPr="00F77059" w14:paraId="2C4C2FFA" w14:textId="77777777" w:rsidTr="00555E12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0C9150" w14:textId="77777777" w:rsidR="00555E12" w:rsidRPr="00F77059" w:rsidRDefault="00A76AA9" w:rsidP="00B71BEF">
            <w:pPr>
              <w:rPr>
                <w:sz w:val="24"/>
                <w:szCs w:val="24"/>
              </w:rPr>
            </w:pPr>
            <w:r w:rsidRPr="00F77059">
              <w:rPr>
                <w:i/>
                <w:iCs/>
                <w:color w:val="000000"/>
                <w:sz w:val="24"/>
              </w:rPr>
              <w:t>«</w:t>
            </w:r>
            <w:r w:rsidR="00B00FA3" w:rsidRPr="00B00FA3">
              <w:rPr>
                <w:b/>
                <w:i/>
                <w:iCs/>
                <w:color w:val="000000"/>
                <w:sz w:val="24"/>
                <w:u w:val="single"/>
                <w:lang w:val="ru-RU"/>
              </w:rPr>
              <w:t>15</w:t>
            </w:r>
            <w:r w:rsidRPr="00F77059">
              <w:rPr>
                <w:i/>
                <w:iCs/>
                <w:color w:val="000000"/>
                <w:sz w:val="24"/>
              </w:rPr>
              <w:t>_» ___</w:t>
            </w:r>
            <w:r w:rsidR="00B00FA3" w:rsidRPr="00B00FA3">
              <w:rPr>
                <w:b/>
                <w:i/>
                <w:iCs/>
                <w:color w:val="000000"/>
                <w:sz w:val="24"/>
                <w:u w:val="single"/>
                <w:lang w:val="ru-RU"/>
              </w:rPr>
              <w:t>ДЕКАБРЯ</w:t>
            </w:r>
            <w:r w:rsidRPr="00F77059">
              <w:rPr>
                <w:i/>
                <w:iCs/>
                <w:color w:val="000000"/>
                <w:sz w:val="24"/>
              </w:rPr>
              <w:t>__________ _</w:t>
            </w:r>
            <w:r w:rsidR="00B00FA3" w:rsidRPr="00B00FA3">
              <w:rPr>
                <w:b/>
                <w:i/>
                <w:iCs/>
                <w:color w:val="000000"/>
                <w:sz w:val="24"/>
                <w:u w:val="single"/>
                <w:lang w:val="ru-RU"/>
              </w:rPr>
              <w:t>2001</w:t>
            </w:r>
            <w:r w:rsidRPr="00F77059">
              <w:rPr>
                <w:i/>
                <w:iCs/>
                <w:color w:val="000000"/>
                <w:sz w:val="24"/>
              </w:rPr>
              <w:t>___ г.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2F6BEC" w14:textId="77777777" w:rsidR="00555E12" w:rsidRPr="00F77059" w:rsidRDefault="00A76AA9" w:rsidP="00B71BEF">
            <w:pPr>
              <w:jc w:val="right"/>
              <w:rPr>
                <w:sz w:val="24"/>
                <w:szCs w:val="24"/>
              </w:rPr>
            </w:pPr>
            <w:r w:rsidRPr="00F77059">
              <w:rPr>
                <w:i/>
                <w:iCs/>
                <w:color w:val="000000"/>
                <w:sz w:val="24"/>
              </w:rPr>
              <w:t>____</w:t>
            </w:r>
            <w:r w:rsidR="00B00FA3" w:rsidRPr="00B00FA3">
              <w:rPr>
                <w:b/>
                <w:i/>
                <w:iCs/>
                <w:color w:val="000000"/>
                <w:sz w:val="24"/>
                <w:u w:val="single"/>
                <w:lang w:val="ru-RU"/>
              </w:rPr>
              <w:t>Иванов</w:t>
            </w:r>
            <w:r w:rsidRPr="00F77059">
              <w:rPr>
                <w:i/>
                <w:iCs/>
                <w:color w:val="000000"/>
                <w:sz w:val="24"/>
              </w:rPr>
              <w:t>_______________</w:t>
            </w:r>
          </w:p>
        </w:tc>
      </w:tr>
      <w:tr w:rsidR="00F55FAA" w:rsidRPr="00F77059" w14:paraId="5F108CFE" w14:textId="77777777" w:rsidTr="00555E12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D94B63" w14:textId="77777777" w:rsidR="00F55FAA" w:rsidRPr="00F77059" w:rsidRDefault="00F55FAA" w:rsidP="00B71BEF">
            <w:pPr>
              <w:rPr>
                <w:i/>
                <w:iCs/>
                <w:color w:val="000000"/>
                <w:sz w:val="24"/>
              </w:rPr>
            </w:pPr>
            <w:r>
              <w:t>_</w:t>
            </w:r>
            <w:r w:rsidR="00B00FA3" w:rsidRPr="00B00FA3">
              <w:rPr>
                <w:b/>
                <w:i/>
                <w:u w:val="single"/>
                <w:lang w:val="ru-RU"/>
              </w:rPr>
              <w:t>11</w:t>
            </w:r>
            <w:r>
              <w:t>___ ч. _</w:t>
            </w:r>
            <w:r w:rsidR="00B00FA3" w:rsidRPr="00B00FA3">
              <w:rPr>
                <w:b/>
                <w:i/>
                <w:u w:val="single"/>
                <w:lang w:val="ru-RU"/>
              </w:rPr>
              <w:t>38</w:t>
            </w:r>
            <w:r>
              <w:t>___ мин.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82DC5F9" w14:textId="77777777" w:rsidR="00F55FAA" w:rsidRPr="00F77059" w:rsidRDefault="00F55FAA" w:rsidP="00B71BEF">
            <w:pPr>
              <w:jc w:val="right"/>
              <w:rPr>
                <w:i/>
                <w:iCs/>
                <w:color w:val="000000"/>
                <w:sz w:val="24"/>
              </w:rPr>
            </w:pPr>
          </w:p>
        </w:tc>
      </w:tr>
    </w:tbl>
    <w:p w14:paraId="18FDCB33" w14:textId="77777777" w:rsidR="00A76AA9" w:rsidRPr="009363F5" w:rsidRDefault="00B00FA3" w:rsidP="00B00FA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4F3D29" w:rsidRPr="009363F5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14:paraId="22511E39" w14:textId="27C3F742" w:rsidR="00A76AA9" w:rsidRPr="00FB1064" w:rsidRDefault="00A76AA9" w:rsidP="00F55FAA">
      <w:pPr>
        <w:pStyle w:val="a5"/>
        <w:ind w:left="0" w:firstLine="426"/>
        <w:jc w:val="center"/>
        <w:rPr>
          <w:sz w:val="14"/>
          <w:szCs w:val="14"/>
        </w:rPr>
      </w:pPr>
    </w:p>
    <w:sectPr w:rsidR="00A76AA9" w:rsidRPr="00FB1064" w:rsidSect="008B4128">
      <w:pgSz w:w="12240" w:h="15840"/>
      <w:pgMar w:top="142" w:right="3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A9"/>
    <w:rsid w:val="00010F7C"/>
    <w:rsid w:val="00173D54"/>
    <w:rsid w:val="002A207B"/>
    <w:rsid w:val="00343CC6"/>
    <w:rsid w:val="003F1C17"/>
    <w:rsid w:val="004C4925"/>
    <w:rsid w:val="004F3D29"/>
    <w:rsid w:val="00555E12"/>
    <w:rsid w:val="005F2BEC"/>
    <w:rsid w:val="006C0727"/>
    <w:rsid w:val="00707A8D"/>
    <w:rsid w:val="007A3287"/>
    <w:rsid w:val="00805201"/>
    <w:rsid w:val="008B4128"/>
    <w:rsid w:val="00922DAD"/>
    <w:rsid w:val="009363F5"/>
    <w:rsid w:val="00957A3A"/>
    <w:rsid w:val="009F6AF5"/>
    <w:rsid w:val="00A078EF"/>
    <w:rsid w:val="00A37BF4"/>
    <w:rsid w:val="00A66F0D"/>
    <w:rsid w:val="00A76AA9"/>
    <w:rsid w:val="00AE7E7A"/>
    <w:rsid w:val="00B00FA3"/>
    <w:rsid w:val="00B424CA"/>
    <w:rsid w:val="00B544F1"/>
    <w:rsid w:val="00B71BEF"/>
    <w:rsid w:val="00CC62CA"/>
    <w:rsid w:val="00DE649A"/>
    <w:rsid w:val="00E03DC3"/>
    <w:rsid w:val="00E8745D"/>
    <w:rsid w:val="00EB115B"/>
    <w:rsid w:val="00F13435"/>
    <w:rsid w:val="00F55FAA"/>
    <w:rsid w:val="00F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E0A79"/>
  <w15:docId w15:val="{1BE4AA98-9993-4074-B789-EB4848F3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76AA9"/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6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AA9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FontStyle31">
    <w:name w:val="Font Style31"/>
    <w:uiPriority w:val="99"/>
    <w:rsid w:val="00A078E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24E1-28D3-47C5-8780-BCBB61E7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2024-09-27T05:17:00Z</cp:lastPrinted>
  <dcterms:created xsi:type="dcterms:W3CDTF">2025-03-14T13:38:00Z</dcterms:created>
  <dcterms:modified xsi:type="dcterms:W3CDTF">2025-03-14T13:38:00Z</dcterms:modified>
</cp:coreProperties>
</file>